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389F" w14:textId="77777777" w:rsidR="00FD2EC2" w:rsidRDefault="00FD2EC2" w:rsidP="00FD2EC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D1AD2" wp14:editId="31DAEF23">
            <wp:simplePos x="0" y="0"/>
            <wp:positionH relativeFrom="column">
              <wp:posOffset>5619750</wp:posOffset>
            </wp:positionH>
            <wp:positionV relativeFrom="paragraph">
              <wp:posOffset>-287020</wp:posOffset>
            </wp:positionV>
            <wp:extent cx="9048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01629" w14:textId="77777777" w:rsidR="00FD2EC2" w:rsidRDefault="00FD2EC2" w:rsidP="00FD2EC2">
      <w:pPr>
        <w:rPr>
          <w:b/>
        </w:rPr>
      </w:pPr>
    </w:p>
    <w:p w14:paraId="7A0EFA08" w14:textId="449BC452" w:rsidR="00195917" w:rsidRDefault="00195917" w:rsidP="00FD2EC2">
      <w:pPr>
        <w:rPr>
          <w:b/>
        </w:rPr>
      </w:pPr>
      <w:r>
        <w:rPr>
          <w:b/>
        </w:rPr>
        <w:t xml:space="preserve">Position: </w:t>
      </w:r>
      <w:r w:rsidR="009043C3">
        <w:rPr>
          <w:b/>
        </w:rPr>
        <w:t xml:space="preserve">Graphic Design </w:t>
      </w:r>
      <w:r>
        <w:rPr>
          <w:b/>
        </w:rPr>
        <w:t>and Communications Internship</w:t>
      </w:r>
    </w:p>
    <w:p w14:paraId="2B9B0EA0" w14:textId="4AC5279B" w:rsidR="009533FB" w:rsidRDefault="009533FB">
      <w:r w:rsidRPr="009533FB">
        <w:rPr>
          <w:b/>
        </w:rPr>
        <w:t>Description:</w:t>
      </w:r>
      <w:r>
        <w:t xml:space="preserve"> Wilderness Health see</w:t>
      </w:r>
      <w:r w:rsidR="00F6588A">
        <w:t>k</w:t>
      </w:r>
      <w:r>
        <w:t>s a dynamic, self-starter to assist and support the organization</w:t>
      </w:r>
      <w:ins w:id="0" w:author="Beardsley, Cassandra" w:date="2020-01-13T15:22:00Z">
        <w:r w:rsidR="002A5E7A">
          <w:t>’</w:t>
        </w:r>
      </w:ins>
      <w:r>
        <w:t xml:space="preserve">s </w:t>
      </w:r>
      <w:r w:rsidR="009043C3">
        <w:t>graphic design</w:t>
      </w:r>
      <w:r>
        <w:t xml:space="preserve"> and communication efforts.  This internship is an excellent opportunity to experience a broad range of </w:t>
      </w:r>
      <w:r w:rsidR="009043C3">
        <w:t xml:space="preserve">graphic design, </w:t>
      </w:r>
      <w:r>
        <w:t xml:space="preserve">marketing and communication facets while being exposed to the health care industry. </w:t>
      </w:r>
    </w:p>
    <w:p w14:paraId="768CE491" w14:textId="77777777" w:rsidR="009533FB" w:rsidRPr="009533FB" w:rsidRDefault="009533FB">
      <w:pPr>
        <w:rPr>
          <w:b/>
        </w:rPr>
      </w:pPr>
      <w:r w:rsidRPr="009533FB">
        <w:rPr>
          <w:b/>
        </w:rPr>
        <w:t>Responsibilities:</w:t>
      </w:r>
    </w:p>
    <w:p w14:paraId="222A3493" w14:textId="629CA133" w:rsidR="00360CC7" w:rsidRDefault="00360CC7" w:rsidP="00360CC7">
      <w:pPr>
        <w:pStyle w:val="ListParagraph"/>
        <w:numPr>
          <w:ilvl w:val="0"/>
          <w:numId w:val="1"/>
        </w:numPr>
      </w:pPr>
      <w:r>
        <w:t xml:space="preserve">Design flyers, posters, infographics, </w:t>
      </w:r>
      <w:r>
        <w:t xml:space="preserve">social media </w:t>
      </w:r>
      <w:r w:rsidR="002D0C29">
        <w:t>posts</w:t>
      </w:r>
      <w:r>
        <w:t>,</w:t>
      </w:r>
      <w:r>
        <w:t xml:space="preserve"> and other graphic design materials to promote WH events and activities</w:t>
      </w:r>
    </w:p>
    <w:p w14:paraId="162983B7" w14:textId="2D17BFCD" w:rsidR="009533FB" w:rsidRDefault="009533FB" w:rsidP="009533FB">
      <w:pPr>
        <w:pStyle w:val="ListParagraph"/>
        <w:numPr>
          <w:ilvl w:val="0"/>
          <w:numId w:val="1"/>
        </w:numPr>
      </w:pPr>
      <w:r>
        <w:t xml:space="preserve">Help develop communication </w:t>
      </w:r>
      <w:r w:rsidR="00360CC7">
        <w:t xml:space="preserve">tools and resources </w:t>
      </w:r>
      <w:r>
        <w:t xml:space="preserve">for Wilderness Health that could include social media, </w:t>
      </w:r>
      <w:proofErr w:type="spellStart"/>
      <w:r>
        <w:t>eNewsletter</w:t>
      </w:r>
      <w:proofErr w:type="spellEnd"/>
      <w:r>
        <w:t>,</w:t>
      </w:r>
      <w:r w:rsidR="00360CC7">
        <w:t xml:space="preserve"> videos,</w:t>
      </w:r>
      <w:r>
        <w:t xml:space="preserve"> Podcasts, blog, etc. </w:t>
      </w:r>
    </w:p>
    <w:p w14:paraId="7BB2CBD2" w14:textId="1111689A" w:rsidR="009043C3" w:rsidRDefault="009043C3" w:rsidP="009043C3">
      <w:pPr>
        <w:pStyle w:val="ListParagraph"/>
        <w:numPr>
          <w:ilvl w:val="0"/>
          <w:numId w:val="1"/>
        </w:numPr>
      </w:pPr>
      <w:r>
        <w:t xml:space="preserve">Assist in the development, planning, </w:t>
      </w:r>
      <w:r w:rsidR="002D0C29">
        <w:t>and creation of</w:t>
      </w:r>
      <w:r>
        <w:t xml:space="preserve"> the </w:t>
      </w:r>
      <w:r>
        <w:t>quarterly</w:t>
      </w:r>
      <w:r>
        <w:t xml:space="preserve"> </w:t>
      </w:r>
      <w:proofErr w:type="spellStart"/>
      <w:r>
        <w:t>eNewsletter</w:t>
      </w:r>
      <w:r>
        <w:t>s</w:t>
      </w:r>
      <w:proofErr w:type="spellEnd"/>
    </w:p>
    <w:p w14:paraId="5D4B3F20" w14:textId="3F71F900" w:rsidR="009043C3" w:rsidRDefault="009043C3" w:rsidP="009043C3">
      <w:pPr>
        <w:pStyle w:val="ListParagraph"/>
        <w:numPr>
          <w:ilvl w:val="0"/>
          <w:numId w:val="1"/>
        </w:numPr>
      </w:pPr>
      <w:r>
        <w:t>Support the development of Wilderness Health branded materials and resources</w:t>
      </w:r>
    </w:p>
    <w:p w14:paraId="317BF6AB" w14:textId="1B10A1B5" w:rsidR="009043C3" w:rsidRDefault="009043C3" w:rsidP="009043C3">
      <w:pPr>
        <w:pStyle w:val="ListParagraph"/>
        <w:numPr>
          <w:ilvl w:val="0"/>
          <w:numId w:val="1"/>
        </w:numPr>
      </w:pPr>
      <w:r>
        <w:t>Support the creation of</w:t>
      </w:r>
      <w:r>
        <w:t xml:space="preserve"> news releases, media alerts and other stories</w:t>
      </w:r>
    </w:p>
    <w:p w14:paraId="51AED2D4" w14:textId="21C7F500" w:rsidR="00195917" w:rsidRDefault="00195917" w:rsidP="009533FB">
      <w:pPr>
        <w:pStyle w:val="ListParagraph"/>
        <w:numPr>
          <w:ilvl w:val="0"/>
          <w:numId w:val="1"/>
        </w:numPr>
      </w:pPr>
      <w:r>
        <w:t xml:space="preserve">Work with WH staff to </w:t>
      </w:r>
      <w:r w:rsidR="002A5E7A">
        <w:t>identify</w:t>
      </w:r>
      <w:r>
        <w:t>, interview</w:t>
      </w:r>
      <w:r w:rsidR="002D0C29">
        <w:t>,</w:t>
      </w:r>
      <w:r>
        <w:t xml:space="preserve"> and photograph member</w:t>
      </w:r>
      <w:r w:rsidR="004302F0">
        <w:t>s</w:t>
      </w:r>
      <w:r>
        <w:t xml:space="preserve"> to develop testimonials, white papers or case studies</w:t>
      </w:r>
    </w:p>
    <w:p w14:paraId="3ADAF691" w14:textId="66ECEB0F" w:rsidR="009533FB" w:rsidRDefault="00195917" w:rsidP="009533FB">
      <w:pPr>
        <w:pStyle w:val="ListParagraph"/>
        <w:numPr>
          <w:ilvl w:val="0"/>
          <w:numId w:val="1"/>
        </w:numPr>
      </w:pPr>
      <w:r>
        <w:t>Assist in planning and creating content to u</w:t>
      </w:r>
      <w:r w:rsidR="009533FB">
        <w:t>pdate and maintain WH’s social media presence</w:t>
      </w:r>
      <w:r w:rsidR="00582925">
        <w:t xml:space="preserve"> and website in collaboration with WH </w:t>
      </w:r>
      <w:r w:rsidR="002D0C29">
        <w:t>staff</w:t>
      </w:r>
    </w:p>
    <w:p w14:paraId="0C5404DC" w14:textId="5D7CE34D" w:rsidR="009043C3" w:rsidRDefault="009043C3" w:rsidP="009533FB">
      <w:pPr>
        <w:pStyle w:val="ListParagraph"/>
        <w:numPr>
          <w:ilvl w:val="0"/>
          <w:numId w:val="1"/>
        </w:numPr>
      </w:pPr>
      <w:r>
        <w:t xml:space="preserve">Participate in community outreach events to promote WH programs and services </w:t>
      </w:r>
    </w:p>
    <w:p w14:paraId="3DFA3DFF" w14:textId="77777777" w:rsidR="009533FB" w:rsidRDefault="009533FB" w:rsidP="009533FB">
      <w:pPr>
        <w:pStyle w:val="ListParagraph"/>
        <w:numPr>
          <w:ilvl w:val="0"/>
          <w:numId w:val="1"/>
        </w:numPr>
      </w:pPr>
      <w:r>
        <w:t>Attend WH meetings and events</w:t>
      </w:r>
    </w:p>
    <w:p w14:paraId="4429411A" w14:textId="1388BC6F" w:rsidR="009533FB" w:rsidRDefault="009533FB" w:rsidP="009533FB">
      <w:pPr>
        <w:pStyle w:val="ListParagraph"/>
        <w:numPr>
          <w:ilvl w:val="0"/>
          <w:numId w:val="1"/>
        </w:numPr>
      </w:pPr>
      <w:r>
        <w:t xml:space="preserve">Collaborate with staff on new ideas, directions and opportunities for </w:t>
      </w:r>
      <w:r w:rsidR="009043C3">
        <w:t>graphic design</w:t>
      </w:r>
      <w:r>
        <w:t xml:space="preserve"> and communications</w:t>
      </w:r>
    </w:p>
    <w:p w14:paraId="7DB349D9" w14:textId="77777777" w:rsidR="00FF30D2" w:rsidRPr="00195917" w:rsidRDefault="00FF30D2" w:rsidP="00FF30D2">
      <w:pPr>
        <w:rPr>
          <w:b/>
        </w:rPr>
      </w:pPr>
      <w:r w:rsidRPr="00195917">
        <w:rPr>
          <w:b/>
        </w:rPr>
        <w:t>Qualifications:</w:t>
      </w:r>
    </w:p>
    <w:p w14:paraId="62250E01" w14:textId="3B2EAD41" w:rsidR="00FF30D2" w:rsidRDefault="00FF30D2" w:rsidP="00FF30D2">
      <w:pPr>
        <w:pStyle w:val="ListParagraph"/>
        <w:numPr>
          <w:ilvl w:val="0"/>
          <w:numId w:val="2"/>
        </w:numPr>
      </w:pPr>
      <w:r>
        <w:t xml:space="preserve">Completed or working toward a college degree, preferably in </w:t>
      </w:r>
      <w:r w:rsidR="00360CC7">
        <w:t xml:space="preserve">Graphic Design or </w:t>
      </w:r>
      <w:r>
        <w:t xml:space="preserve">related field (e.g., </w:t>
      </w:r>
      <w:r w:rsidR="00195917">
        <w:t>Marketing</w:t>
      </w:r>
      <w:r>
        <w:t>, Communications or Public Relations)</w:t>
      </w:r>
    </w:p>
    <w:p w14:paraId="74A8B0CE" w14:textId="0C2648DC" w:rsidR="009043C3" w:rsidRDefault="009043C3" w:rsidP="009043C3">
      <w:pPr>
        <w:pStyle w:val="ListParagraph"/>
        <w:numPr>
          <w:ilvl w:val="0"/>
          <w:numId w:val="2"/>
        </w:numPr>
      </w:pPr>
      <w:r>
        <w:t>Must have a working knowledge of Word, PowerPoint and Excel. Proficiency in Adobe In Design, Illustrator, and Photoshop is highly desired</w:t>
      </w:r>
    </w:p>
    <w:p w14:paraId="28342CD5" w14:textId="629E98F0" w:rsidR="009043C3" w:rsidRDefault="00360CC7" w:rsidP="00360CC7">
      <w:pPr>
        <w:pStyle w:val="ListParagraph"/>
        <w:numPr>
          <w:ilvl w:val="0"/>
          <w:numId w:val="2"/>
        </w:numPr>
      </w:pPr>
      <w:r>
        <w:t>Previous internship or related experience in graphic design and communications is a plus</w:t>
      </w:r>
    </w:p>
    <w:p w14:paraId="3B9CFF25" w14:textId="53D550E8" w:rsidR="00C54291" w:rsidRDefault="00C54291" w:rsidP="00C54291">
      <w:pPr>
        <w:pStyle w:val="ListParagraph"/>
        <w:numPr>
          <w:ilvl w:val="0"/>
          <w:numId w:val="2"/>
        </w:numPr>
      </w:pPr>
      <w:r>
        <w:t>Familiari</w:t>
      </w:r>
      <w:r w:rsidR="00360CC7">
        <w:t>ty with</w:t>
      </w:r>
      <w:r>
        <w:t xml:space="preserve"> WordPress and editing </w:t>
      </w:r>
      <w:r w:rsidR="00A15DA2">
        <w:t>websites (a plus</w:t>
      </w:r>
      <w:r>
        <w:t>)</w:t>
      </w:r>
    </w:p>
    <w:p w14:paraId="054EB562" w14:textId="77777777" w:rsidR="00FF30D2" w:rsidRDefault="00FF30D2" w:rsidP="00FF30D2">
      <w:pPr>
        <w:pStyle w:val="ListParagraph"/>
        <w:numPr>
          <w:ilvl w:val="0"/>
          <w:numId w:val="2"/>
        </w:numPr>
      </w:pPr>
      <w:r>
        <w:t xml:space="preserve">An effective </w:t>
      </w:r>
      <w:r w:rsidR="00195917">
        <w:t>communicator</w:t>
      </w:r>
      <w:r>
        <w:t xml:space="preserve">, both </w:t>
      </w:r>
      <w:r w:rsidR="00195917">
        <w:t>written</w:t>
      </w:r>
      <w:r>
        <w:t xml:space="preserve"> and </w:t>
      </w:r>
      <w:r w:rsidR="00195917">
        <w:t>o</w:t>
      </w:r>
      <w:r>
        <w:t>ral</w:t>
      </w:r>
    </w:p>
    <w:p w14:paraId="37911B50" w14:textId="77777777" w:rsidR="00FF30D2" w:rsidRDefault="00195917" w:rsidP="00FF30D2">
      <w:pPr>
        <w:pStyle w:val="ListParagraph"/>
        <w:numPr>
          <w:ilvl w:val="0"/>
          <w:numId w:val="2"/>
        </w:numPr>
      </w:pPr>
      <w:r>
        <w:t>Ability</w:t>
      </w:r>
      <w:r w:rsidR="00FF30D2">
        <w:t xml:space="preserve"> to communicate in a professional manner with community partners and stakeholders</w:t>
      </w:r>
    </w:p>
    <w:p w14:paraId="54D19411" w14:textId="77777777" w:rsidR="00FF30D2" w:rsidRDefault="00FF30D2" w:rsidP="00FF30D2">
      <w:pPr>
        <w:pStyle w:val="ListParagraph"/>
        <w:numPr>
          <w:ilvl w:val="0"/>
          <w:numId w:val="2"/>
        </w:numPr>
      </w:pPr>
      <w:r>
        <w:t xml:space="preserve">Self-motivated, </w:t>
      </w:r>
      <w:r w:rsidR="00195917">
        <w:t xml:space="preserve"> detail-oriented, ability to prioritize and meet deadlines</w:t>
      </w:r>
    </w:p>
    <w:p w14:paraId="072A3F60" w14:textId="795E1E3A" w:rsidR="00195917" w:rsidRDefault="00195917" w:rsidP="00195917">
      <w:r w:rsidRPr="00195917">
        <w:rPr>
          <w:b/>
        </w:rPr>
        <w:t>Start Date</w:t>
      </w:r>
      <w:r>
        <w:t>: Position open until filled, requires a 3-4month commitment with</w:t>
      </w:r>
      <w:r w:rsidR="002A5E7A">
        <w:t xml:space="preserve"> potential</w:t>
      </w:r>
      <w:r>
        <w:t xml:space="preserve"> option to extend </w:t>
      </w:r>
    </w:p>
    <w:p w14:paraId="163569FE" w14:textId="08B95F5F" w:rsidR="00360CC7" w:rsidRDefault="00195917" w:rsidP="00195917">
      <w:r w:rsidRPr="00195917">
        <w:rPr>
          <w:b/>
        </w:rPr>
        <w:t>Hours</w:t>
      </w:r>
      <w:r>
        <w:t xml:space="preserve">: 10-15 hrs./week </w:t>
      </w:r>
    </w:p>
    <w:p w14:paraId="771A20A4" w14:textId="39F55AA6" w:rsidR="00360CC7" w:rsidRDefault="00360CC7" w:rsidP="00195917">
      <w:r w:rsidRPr="00360CC7">
        <w:rPr>
          <w:b/>
          <w:bCs/>
        </w:rPr>
        <w:t>Work Environment</w:t>
      </w:r>
      <w:r>
        <w:t xml:space="preserve">: Remote work </w:t>
      </w:r>
      <w:r w:rsidR="00A15DA2">
        <w:t xml:space="preserve">setting </w:t>
      </w:r>
      <w:r>
        <w:t xml:space="preserve">with occasional in person meetings and activities </w:t>
      </w:r>
    </w:p>
    <w:p w14:paraId="485460DA" w14:textId="5C310B44" w:rsidR="00195917" w:rsidRDefault="00195917">
      <w:r w:rsidRPr="00195917">
        <w:rPr>
          <w:b/>
        </w:rPr>
        <w:t>Compensation</w:t>
      </w:r>
      <w:r>
        <w:t>: $</w:t>
      </w:r>
      <w:r w:rsidR="00360CC7">
        <w:t>15/</w:t>
      </w:r>
      <w:r w:rsidR="00B22567">
        <w:t>hr.</w:t>
      </w:r>
      <w:r>
        <w:t xml:space="preserve"> </w:t>
      </w:r>
    </w:p>
    <w:p w14:paraId="6949AB8D" w14:textId="265D5A44" w:rsidR="00360CC7" w:rsidRDefault="00360CC7">
      <w:r w:rsidRPr="00360CC7">
        <w:rPr>
          <w:b/>
          <w:bCs/>
        </w:rPr>
        <w:lastRenderedPageBreak/>
        <w:t>Supervisor</w:t>
      </w:r>
      <w:r>
        <w:t>: Michelle Hargrave, Project Manager</w:t>
      </w:r>
    </w:p>
    <w:p w14:paraId="743DBBDE" w14:textId="56E2D395" w:rsidR="009533FB" w:rsidRDefault="00FD2EC2">
      <w:pPr>
        <w:rPr>
          <w:rStyle w:val="Hyperlink"/>
        </w:rPr>
      </w:pPr>
      <w:r w:rsidRPr="00FD2EC2">
        <w:rPr>
          <w:b/>
        </w:rPr>
        <w:t>Application Instructions</w:t>
      </w:r>
      <w:r>
        <w:t>:</w:t>
      </w:r>
      <w:r w:rsidR="00360CC7">
        <w:t xml:space="preserve"> Email resume and cover letter to </w:t>
      </w:r>
      <w:hyperlink r:id="rId8" w:history="1">
        <w:r w:rsidR="00360CC7" w:rsidRPr="00000729">
          <w:rPr>
            <w:rStyle w:val="Hyperlink"/>
          </w:rPr>
          <w:t>Barbara.jackson@wildernesshealthmn.org</w:t>
        </w:r>
      </w:hyperlink>
      <w:r w:rsidR="00360CC7">
        <w:t>.  For questions c</w:t>
      </w:r>
      <w:r>
        <w:t>ontact Michelle Hargrave, Project Manager at Wilderness Health at</w:t>
      </w:r>
      <w:r w:rsidR="000A0B3A">
        <w:t xml:space="preserve"> </w:t>
      </w:r>
      <w:hyperlink r:id="rId9" w:history="1">
        <w:r w:rsidR="002D0C29" w:rsidRPr="00000729">
          <w:rPr>
            <w:rStyle w:val="Hyperlink"/>
          </w:rPr>
          <w:t>michelle.hargrave@wildernesshealthmn.org</w:t>
        </w:r>
      </w:hyperlink>
      <w:r>
        <w:t xml:space="preserve">. </w:t>
      </w:r>
    </w:p>
    <w:p w14:paraId="29DA1C85" w14:textId="77777777" w:rsidR="00446B42" w:rsidRPr="00446B42" w:rsidRDefault="00446B42" w:rsidP="00446B42"/>
    <w:p w14:paraId="184D0E97" w14:textId="77777777" w:rsidR="00446B42" w:rsidRPr="00446B42" w:rsidRDefault="00446B42" w:rsidP="00446B42"/>
    <w:p w14:paraId="1EAD5705" w14:textId="77777777" w:rsidR="00446B42" w:rsidRPr="00446B42" w:rsidRDefault="00446B42" w:rsidP="00446B42"/>
    <w:p w14:paraId="68720D1F" w14:textId="77777777" w:rsidR="00446B42" w:rsidRDefault="00446B42" w:rsidP="00446B42">
      <w:pPr>
        <w:rPr>
          <w:rStyle w:val="Hyperlink"/>
        </w:rPr>
      </w:pPr>
    </w:p>
    <w:p w14:paraId="72B8801D" w14:textId="77777777" w:rsidR="00446B42" w:rsidRPr="00446B42" w:rsidRDefault="00446B42" w:rsidP="00446B42">
      <w:pPr>
        <w:ind w:firstLine="720"/>
      </w:pPr>
    </w:p>
    <w:sectPr w:rsidR="00446B42" w:rsidRPr="00446B42" w:rsidSect="00FD2EC2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293B" w14:textId="77777777" w:rsidR="00446B42" w:rsidRDefault="00446B42" w:rsidP="00446B42">
      <w:pPr>
        <w:spacing w:after="0" w:line="240" w:lineRule="auto"/>
      </w:pPr>
      <w:r>
        <w:separator/>
      </w:r>
    </w:p>
  </w:endnote>
  <w:endnote w:type="continuationSeparator" w:id="0">
    <w:p w14:paraId="28A31EF3" w14:textId="77777777" w:rsidR="00446B42" w:rsidRDefault="00446B42" w:rsidP="0044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85CE" w14:textId="46B08515" w:rsidR="00446B42" w:rsidRPr="00446B42" w:rsidRDefault="00446B42">
    <w:pPr>
      <w:pStyle w:val="Footer"/>
      <w:rPr>
        <w:sz w:val="16"/>
        <w:szCs w:val="16"/>
      </w:rPr>
    </w:pPr>
    <w:r w:rsidRPr="00446B42">
      <w:rPr>
        <w:sz w:val="16"/>
        <w:szCs w:val="16"/>
      </w:rPr>
      <w:t xml:space="preserve">Wildernesshealthmn.org </w:t>
    </w:r>
    <w:r w:rsidRPr="00446B42">
      <w:rPr>
        <w:sz w:val="16"/>
        <w:szCs w:val="16"/>
      </w:rPr>
      <w:ptab w:relativeTo="margin" w:alignment="center" w:leader="none"/>
    </w:r>
    <w:r w:rsidRPr="00446B42">
      <w:rPr>
        <w:sz w:val="16"/>
        <w:szCs w:val="16"/>
      </w:rPr>
      <w:ptab w:relativeTo="margin" w:alignment="right" w:leader="none"/>
    </w:r>
    <w:r w:rsidRPr="00446B42">
      <w:rPr>
        <w:sz w:val="16"/>
        <w:szCs w:val="16"/>
      </w:rPr>
      <w:t>last updated 12/5/24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1DD4" w14:textId="77777777" w:rsidR="00446B42" w:rsidRDefault="00446B42" w:rsidP="00446B42">
      <w:pPr>
        <w:spacing w:after="0" w:line="240" w:lineRule="auto"/>
      </w:pPr>
      <w:r>
        <w:separator/>
      </w:r>
    </w:p>
  </w:footnote>
  <w:footnote w:type="continuationSeparator" w:id="0">
    <w:p w14:paraId="35BE2245" w14:textId="77777777" w:rsidR="00446B42" w:rsidRDefault="00446B42" w:rsidP="0044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072F"/>
    <w:multiLevelType w:val="hybridMultilevel"/>
    <w:tmpl w:val="7632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387E"/>
    <w:multiLevelType w:val="hybridMultilevel"/>
    <w:tmpl w:val="100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1544">
    <w:abstractNumId w:val="1"/>
  </w:num>
  <w:num w:numId="2" w16cid:durableId="201826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3FB"/>
    <w:rsid w:val="000A0B3A"/>
    <w:rsid w:val="00105225"/>
    <w:rsid w:val="00195917"/>
    <w:rsid w:val="002A5E7A"/>
    <w:rsid w:val="002D0C29"/>
    <w:rsid w:val="00360CC7"/>
    <w:rsid w:val="003A7743"/>
    <w:rsid w:val="003A7A55"/>
    <w:rsid w:val="004302F0"/>
    <w:rsid w:val="00446B42"/>
    <w:rsid w:val="00582925"/>
    <w:rsid w:val="009043C3"/>
    <w:rsid w:val="009533FB"/>
    <w:rsid w:val="00A15DA2"/>
    <w:rsid w:val="00AC2EDB"/>
    <w:rsid w:val="00B22567"/>
    <w:rsid w:val="00B47A0C"/>
    <w:rsid w:val="00B90C6F"/>
    <w:rsid w:val="00C54291"/>
    <w:rsid w:val="00F6588A"/>
    <w:rsid w:val="00FD2EC2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1686"/>
  <w15:docId w15:val="{10B461A5-092A-4DC6-9451-7ACDC8C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42"/>
  </w:style>
  <w:style w:type="paragraph" w:styleId="Footer">
    <w:name w:val="footer"/>
    <w:basedOn w:val="Normal"/>
    <w:link w:val="FooterChar"/>
    <w:uiPriority w:val="99"/>
    <w:unhideWhenUsed/>
    <w:rsid w:val="0044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jackson@wildernesshealthm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hargrave@wildernesshealth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Hargrave, Michelle</dc:creator>
  <cp:lastModifiedBy>Hargrave, Michelle</cp:lastModifiedBy>
  <cp:revision>5</cp:revision>
  <cp:lastPrinted>2020-01-10T14:40:00Z</cp:lastPrinted>
  <dcterms:created xsi:type="dcterms:W3CDTF">2024-12-05T19:43:00Z</dcterms:created>
  <dcterms:modified xsi:type="dcterms:W3CDTF">2024-12-05T19:48:00Z</dcterms:modified>
</cp:coreProperties>
</file>